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关于201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9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44"/>
          <w:szCs w:val="44"/>
        </w:rPr>
        <w:t>年1月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毕业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44"/>
          <w:szCs w:val="44"/>
        </w:rPr>
        <w:t>研究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生离校相关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44"/>
          <w:szCs w:val="44"/>
        </w:rPr>
        <w:t>事宜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的通知</w:t>
      </w:r>
    </w:p>
    <w:p>
      <w:pPr>
        <w:outlineLvl w:val="0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outlineLvl w:val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各研究生培养单位、相关部门：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2019年1月毕业研究生离校在即，现将毕业研究生离校相关事</w:t>
      </w:r>
      <w:bookmarkStart w:id="0" w:name="_GoBack"/>
      <w:r>
        <w:rPr>
          <w:rFonts w:hint="eastAsia" w:ascii="仿宋" w:hAnsi="仿宋" w:eastAsia="仿宋" w:cs="仿宋_GB2312"/>
          <w:sz w:val="28"/>
          <w:szCs w:val="28"/>
        </w:rPr>
        <w:t>宜通知如下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0"/>
    </w:p>
    <w:p>
      <w:pPr>
        <w:ind w:firstLine="590" w:firstLineChars="196"/>
        <w:outlineLvl w:val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一、数字离校</w:t>
      </w:r>
    </w:p>
    <w:p>
      <w:pPr>
        <w:ind w:firstLine="57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毕业研究生数字离校系统开放时间为2018年12月25日-2019年1月10日。</w:t>
      </w:r>
    </w:p>
    <w:p>
      <w:pPr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登录离校系统可采用以下两种方式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PC端登录：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/>
          <w:sz w:val="28"/>
          <w:szCs w:val="28"/>
        </w:rPr>
        <w:t>首先登录统一身份认证平台(</w:t>
      </w:r>
      <w:r>
        <w:fldChar w:fldCharType="begin"/>
      </w:r>
      <w:r>
        <w:instrText xml:space="preserve"> HYPERLINK "http://222.197.198.196/" </w:instrText>
      </w:r>
      <w:r>
        <w:fldChar w:fldCharType="separate"/>
      </w:r>
      <w:r>
        <w:rPr>
          <w:rStyle w:val="7"/>
          <w:rFonts w:ascii="Times New Roman" w:hAnsi="Times New Roman" w:eastAsia="宋体" w:cs="Times New Roman"/>
          <w:kern w:val="0"/>
          <w:sz w:val="24"/>
        </w:rPr>
        <w:t>http://222.197.198.196</w:t>
      </w:r>
      <w:r>
        <w:rPr>
          <w:rStyle w:val="7"/>
          <w:rFonts w:ascii="Times New Roman" w:hAnsi="Times New Roman" w:eastAsia="宋体" w:cs="Times New Roman"/>
          <w:kern w:val="0"/>
          <w:sz w:val="24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)，默认密码是“kmust+身份证后8位”（该身份认证平台为内测版，若使用中有问题请致电65915868，王老师），然后点击“单点登录”栏目里的“离校系统”就可直接进入系统。</w:t>
      </w:r>
    </w:p>
    <w:p>
      <w:pPr>
        <w:spacing w:line="360" w:lineRule="auto"/>
        <w:rPr>
          <w:b/>
          <w:bCs/>
          <w:sz w:val="32"/>
          <w:szCs w:val="32"/>
        </w:rPr>
      </w:pPr>
      <w:r>
        <w:drawing>
          <wp:inline distT="0" distB="0" distL="0" distR="0">
            <wp:extent cx="5274310" cy="25069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第</w:t>
      </w:r>
      <w:r>
        <w:rPr>
          <w:rFonts w:hint="eastAsia"/>
          <w:b/>
          <w:bCs/>
          <w:szCs w:val="21"/>
        </w:rPr>
        <w:t>1</w:t>
      </w:r>
      <w:r>
        <w:rPr>
          <w:rFonts w:hint="eastAsia" w:ascii="宋体" w:hAnsi="宋体"/>
          <w:b/>
          <w:bCs/>
          <w:szCs w:val="21"/>
        </w:rPr>
        <w:t>步登录统一身份认证平台</w:t>
      </w:r>
    </w:p>
    <w:p>
      <w:pPr>
        <w:widowControl/>
        <w:jc w:val="center"/>
        <w:rPr>
          <w:rFonts w:ascii="宋体" w:hAnsi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/>
          <w:kern w:val="0"/>
          <w:sz w:val="32"/>
          <w:szCs w:val="32"/>
        </w:rPr>
      </w:pPr>
      <w:r>
        <w:drawing>
          <wp:inline distT="0" distB="0" distL="0" distR="0">
            <wp:extent cx="3437890" cy="25806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8095" cy="25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第</w:t>
      </w:r>
      <w:r>
        <w:rPr>
          <w:rFonts w:hint="eastAsia"/>
          <w:b/>
          <w:bCs/>
          <w:szCs w:val="21"/>
        </w:rPr>
        <w:t>2</w:t>
      </w:r>
      <w:r>
        <w:rPr>
          <w:rFonts w:hint="eastAsia" w:ascii="宋体" w:hAnsi="宋体"/>
          <w:b/>
          <w:bCs/>
          <w:szCs w:val="21"/>
        </w:rPr>
        <w:t>步点击直接进入离校系统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微信公众号登录：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先关注“智慧昆工”微信公众号，在微信中搜索“智慧昆工”公众号或用微信扫描下方二维码关注。然后点击“微服务”里的“离校服务”，输入用户名密码登录离校系统，默认密码是“kmust+身份证后8位”。毕业生登录后可查看自己的“毕业报告”。</w:t>
      </w:r>
    </w:p>
    <w:p>
      <w:pPr>
        <w:spacing w:line="400" w:lineRule="exact"/>
        <w:ind w:firstLine="420" w:firstLineChars="200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1899920</wp:posOffset>
            </wp:positionH>
            <wp:positionV relativeFrom="paragraph">
              <wp:posOffset>-4445</wp:posOffset>
            </wp:positionV>
            <wp:extent cx="1419225" cy="1438275"/>
            <wp:effectExtent l="0" t="0" r="9525" b="9525"/>
            <wp:wrapNone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420" w:firstLineChars="200"/>
        <w:rPr>
          <w:szCs w:val="21"/>
        </w:rPr>
      </w:pPr>
    </w:p>
    <w:p>
      <w:pPr>
        <w:spacing w:line="400" w:lineRule="exact"/>
        <w:ind w:firstLine="420" w:firstLineChars="200"/>
        <w:rPr>
          <w:szCs w:val="21"/>
        </w:rPr>
      </w:pP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Cs w:val="21"/>
        </w:rPr>
      </w:pPr>
    </w:p>
    <w:p>
      <w:pPr>
        <w:jc w:val="center"/>
        <w:rPr>
          <w:rFonts w:ascii="宋体" w:hAnsi="宋体"/>
          <w:b/>
          <w:bCs/>
          <w:szCs w:val="21"/>
        </w:rPr>
      </w:pPr>
    </w:p>
    <w:p>
      <w:pPr>
        <w:jc w:val="center"/>
        <w:rPr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第</w:t>
      </w:r>
      <w:r>
        <w:rPr>
          <w:rFonts w:hint="eastAsia"/>
          <w:b/>
          <w:bCs/>
          <w:szCs w:val="21"/>
        </w:rPr>
        <w:t>1</w:t>
      </w:r>
      <w:r>
        <w:rPr>
          <w:rFonts w:hint="eastAsia" w:ascii="宋体" w:hAnsi="宋体"/>
          <w:b/>
          <w:bCs/>
          <w:szCs w:val="21"/>
        </w:rPr>
        <w:t>步  关注“智慧昆工”微信公众号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420" w:firstLineChars="200"/>
        <w:jc w:val="center"/>
        <w:rPr>
          <w:rFonts w:ascii="仿宋" w:hAnsi="仿宋" w:eastAsia="仿宋" w:cs="仿宋_GB2312"/>
          <w:sz w:val="28"/>
          <w:szCs w:val="28"/>
        </w:rPr>
      </w:pPr>
      <w:ins w:id="0" w:author="陆叶" w:date="2018-12-19T16:11:00Z">
        <w:r>
          <w:rPr/>
          <w:drawing>
            <wp:inline distT="0" distB="0" distL="0" distR="0">
              <wp:extent cx="1767840" cy="3162300"/>
              <wp:effectExtent l="0" t="0" r="381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>
                        <a:picLocks noChangeAspect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7840" cy="3162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>
      <w:pPr>
        <w:jc w:val="center"/>
        <w:rPr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第</w:t>
      </w:r>
      <w:r>
        <w:rPr>
          <w:rFonts w:hint="eastAsia"/>
          <w:b/>
          <w:bCs/>
          <w:szCs w:val="21"/>
        </w:rPr>
        <w:t>2</w:t>
      </w:r>
      <w:r>
        <w:rPr>
          <w:rFonts w:hint="eastAsia" w:ascii="宋体" w:hAnsi="宋体"/>
          <w:b/>
          <w:bCs/>
          <w:szCs w:val="21"/>
        </w:rPr>
        <w:t>步  点击“离校服务”登录离校系统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widowControl/>
        <w:numPr>
          <w:ilvl w:val="0"/>
          <w:numId w:val="1"/>
        </w:numPr>
        <w:ind w:firstLine="54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各职能部门若系统</w:t>
      </w:r>
      <w:r>
        <w:rPr>
          <w:rFonts w:ascii="仿宋" w:hAnsi="仿宋" w:eastAsia="仿宋"/>
          <w:sz w:val="28"/>
          <w:szCs w:val="28"/>
        </w:rPr>
        <w:t>操作人员</w:t>
      </w:r>
      <w:r>
        <w:rPr>
          <w:rFonts w:hint="eastAsia" w:ascii="仿宋" w:hAnsi="仿宋" w:eastAsia="仿宋"/>
          <w:sz w:val="28"/>
          <w:szCs w:val="28"/>
        </w:rPr>
        <w:t>和权限</w:t>
      </w:r>
      <w:r>
        <w:rPr>
          <w:rFonts w:ascii="仿宋" w:hAnsi="仿宋" w:eastAsia="仿宋"/>
          <w:sz w:val="28"/>
          <w:szCs w:val="28"/>
        </w:rPr>
        <w:t>有变更</w:t>
      </w:r>
      <w:r>
        <w:rPr>
          <w:rFonts w:hint="eastAsia" w:ascii="仿宋" w:hAnsi="仿宋" w:eastAsia="仿宋"/>
          <w:sz w:val="28"/>
          <w:szCs w:val="28"/>
        </w:rPr>
        <w:t>,请于12月25日之前请将姓名、工号、部门，报给教育</w:t>
      </w:r>
      <w:r>
        <w:rPr>
          <w:rFonts w:ascii="仿宋" w:hAnsi="仿宋" w:eastAsia="仿宋"/>
          <w:sz w:val="28"/>
          <w:szCs w:val="28"/>
        </w:rPr>
        <w:t>技术与网络中心</w:t>
      </w:r>
      <w:r>
        <w:rPr>
          <w:rFonts w:hint="eastAsia" w:ascii="仿宋" w:hAnsi="仿宋" w:eastAsia="仿宋"/>
          <w:sz w:val="28"/>
          <w:szCs w:val="28"/>
        </w:rPr>
        <w:t>。若学院系统</w:t>
      </w:r>
      <w:r>
        <w:rPr>
          <w:rFonts w:ascii="仿宋" w:hAnsi="仿宋" w:eastAsia="仿宋"/>
          <w:sz w:val="28"/>
          <w:szCs w:val="28"/>
        </w:rPr>
        <w:t>操作人员</w:t>
      </w:r>
      <w:r>
        <w:rPr>
          <w:rFonts w:hint="eastAsia" w:ascii="仿宋" w:hAnsi="仿宋" w:eastAsia="仿宋"/>
          <w:sz w:val="28"/>
          <w:szCs w:val="28"/>
        </w:rPr>
        <w:t>和权限</w:t>
      </w:r>
      <w:r>
        <w:rPr>
          <w:rFonts w:ascii="仿宋" w:hAnsi="仿宋" w:eastAsia="仿宋"/>
          <w:sz w:val="28"/>
          <w:szCs w:val="28"/>
        </w:rPr>
        <w:t>有变更</w:t>
      </w:r>
      <w:r>
        <w:rPr>
          <w:rFonts w:hint="eastAsia" w:ascii="仿宋" w:hAnsi="仿宋" w:eastAsia="仿宋"/>
          <w:sz w:val="28"/>
          <w:szCs w:val="28"/>
        </w:rPr>
        <w:t>，请报给研究生院</w:t>
      </w:r>
      <w:r>
        <w:rPr>
          <w:rFonts w:hint="eastAsia" w:ascii="仿宋" w:hAnsi="仿宋" w:eastAsia="仿宋"/>
          <w:sz w:val="28"/>
          <w:szCs w:val="28"/>
          <w:lang w:eastAsia="zh-CN"/>
        </w:rPr>
        <w:t>研工办</w:t>
      </w:r>
      <w:r>
        <w:rPr>
          <w:rFonts w:hint="eastAsia" w:ascii="仿宋" w:hAnsi="仿宋" w:eastAsia="仿宋"/>
          <w:sz w:val="28"/>
          <w:szCs w:val="28"/>
        </w:rPr>
        <w:t>，由研究生院统一报给教育</w:t>
      </w:r>
      <w:r>
        <w:rPr>
          <w:rFonts w:ascii="仿宋" w:hAnsi="仿宋" w:eastAsia="仿宋"/>
          <w:sz w:val="28"/>
          <w:szCs w:val="28"/>
        </w:rPr>
        <w:t>技术与网络中心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numPr>
          <w:ilvl w:val="0"/>
          <w:numId w:val="1"/>
        </w:numPr>
        <w:tabs>
          <w:tab w:val="clear" w:pos="312"/>
        </w:tabs>
        <w:ind w:left="0" w:leftChars="0" w:firstLine="54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毕业研究生离校环节及流程设置：</w:t>
      </w:r>
    </w:p>
    <w:tbl>
      <w:tblPr>
        <w:tblStyle w:val="8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3060"/>
        <w:gridCol w:w="934"/>
        <w:gridCol w:w="1989"/>
        <w:gridCol w:w="13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75" w:type="dxa"/>
            <w:tcBorders>
              <w:top w:val="inset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ind w:firstLine="210" w:firstLineChars="100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环节编号</w:t>
            </w:r>
          </w:p>
        </w:tc>
        <w:tc>
          <w:tcPr>
            <w:tcW w:w="3060" w:type="dxa"/>
            <w:tcBorders>
              <w:top w:val="in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环节</w:t>
            </w:r>
          </w:p>
        </w:tc>
        <w:tc>
          <w:tcPr>
            <w:tcW w:w="934" w:type="dxa"/>
            <w:tcBorders>
              <w:top w:val="in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是否必须</w:t>
            </w:r>
          </w:p>
        </w:tc>
        <w:tc>
          <w:tcPr>
            <w:tcW w:w="1989" w:type="dxa"/>
            <w:tcBorders>
              <w:top w:val="in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办理部门</w:t>
            </w:r>
          </w:p>
        </w:tc>
        <w:tc>
          <w:tcPr>
            <w:tcW w:w="1362" w:type="dxa"/>
            <w:tcBorders>
              <w:top w:val="inset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环节说明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5" w:type="dxa"/>
            <w:tcBorders>
              <w:top w:val="single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1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借书证注销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是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图书馆</w:t>
            </w:r>
          </w:p>
        </w:tc>
        <w:tc>
          <w:tcPr>
            <w:tcW w:w="13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环节5是环节6的前置环节</w:t>
            </w:r>
          </w:p>
        </w:tc>
      </w:tr>
      <w:tr>
        <w:tblPrEx>
          <w:tblLayout w:type="fixed"/>
        </w:tblPrEx>
        <w:tc>
          <w:tcPr>
            <w:tcW w:w="1175" w:type="dxa"/>
            <w:tcBorders>
              <w:top w:val="single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毕业论文提交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是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图书馆</w:t>
            </w:r>
          </w:p>
        </w:tc>
        <w:tc>
          <w:tcPr>
            <w:tcW w:w="13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</w:p>
        </w:tc>
      </w:tr>
      <w:tr>
        <w:tblPrEx>
          <w:tblLayout w:type="fixed"/>
        </w:tblPrEx>
        <w:tc>
          <w:tcPr>
            <w:tcW w:w="1175" w:type="dxa"/>
            <w:tcBorders>
              <w:top w:val="single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3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Arial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学院审核</w:t>
            </w: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  <w:lang w:eastAsia="zh-CN"/>
              </w:rPr>
              <w:t>（学院研教办必须与导师确认是否同意学生离校，如导师不同意，则学院不予审核通过）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是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学院研教办</w:t>
            </w:r>
          </w:p>
        </w:tc>
        <w:tc>
          <w:tcPr>
            <w:tcW w:w="13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</w:p>
        </w:tc>
      </w:tr>
      <w:tr>
        <w:tblPrEx>
          <w:tblLayout w:type="fixed"/>
        </w:tblPrEx>
        <w:tc>
          <w:tcPr>
            <w:tcW w:w="1175" w:type="dxa"/>
            <w:tcBorders>
              <w:top w:val="single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4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归还仪器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是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实管处</w:t>
            </w:r>
          </w:p>
        </w:tc>
        <w:tc>
          <w:tcPr>
            <w:tcW w:w="13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</w:p>
        </w:tc>
      </w:tr>
      <w:tr>
        <w:tblPrEx>
          <w:tblLayout w:type="fixed"/>
        </w:tblPrEx>
        <w:tc>
          <w:tcPr>
            <w:tcW w:w="1175" w:type="dxa"/>
            <w:tcBorders>
              <w:top w:val="single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5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确认住宿费是否缴清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是</w:t>
            </w:r>
          </w:p>
        </w:tc>
        <w:tc>
          <w:tcPr>
            <w:tcW w:w="19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社区管理中心</w:t>
            </w:r>
          </w:p>
        </w:tc>
        <w:tc>
          <w:tcPr>
            <w:tcW w:w="13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75" w:type="dxa"/>
            <w:tcBorders>
              <w:top w:val="single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6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退宿舍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是</w:t>
            </w:r>
          </w:p>
        </w:tc>
        <w:tc>
          <w:tcPr>
            <w:tcW w:w="19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5" w:type="dxa"/>
            <w:tcBorders>
              <w:top w:val="single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7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确认学费是否缴清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是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</w:tcPr>
          <w:p>
            <w:pPr>
              <w:spacing w:before="100" w:beforeAutospacing="1" w:after="100" w:afterAutospacing="1"/>
              <w:jc w:val="left"/>
              <w:rPr>
                <w:rFonts w:hint="eastAsia" w:ascii="仿宋" w:hAnsi="仿宋" w:eastAsia="仿宋" w:cs="Arial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eastAsia="zh-CN"/>
              </w:rPr>
              <w:t>财务处</w:t>
            </w:r>
          </w:p>
        </w:tc>
        <w:tc>
          <w:tcPr>
            <w:tcW w:w="13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75" w:type="dxa"/>
            <w:tcBorders>
              <w:top w:val="single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9933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8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993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确认借支是否还清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9646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是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9646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财务处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FF993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5"/>
            <w:tcBorders>
              <w:top w:val="single" w:color="auto" w:sz="6" w:space="0"/>
              <w:left w:val="inset" w:color="auto" w:sz="6" w:space="0"/>
              <w:bottom w:val="single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drawing>
                <wp:inline distT="0" distB="0" distL="114300" distR="114300">
                  <wp:extent cx="285750" cy="285750"/>
                  <wp:effectExtent l="0" t="0" r="0" b="0"/>
                  <wp:docPr id="3" name="图片 4" descr="wps2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wps2B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5" w:type="dxa"/>
            <w:tcBorders>
              <w:top w:val="single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9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学生证注销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是</w:t>
            </w:r>
          </w:p>
        </w:tc>
        <w:tc>
          <w:tcPr>
            <w:tcW w:w="198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99CCCC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仿宋" w:hAnsi="仿宋" w:eastAsia="仿宋" w:cs="Arial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eastAsia="zh-CN"/>
              </w:rPr>
              <w:t>学院研教办</w:t>
            </w:r>
          </w:p>
        </w:tc>
        <w:tc>
          <w:tcPr>
            <w:tcW w:w="1362" w:type="dxa"/>
            <w:vMerge w:val="restart"/>
            <w:tcBorders>
              <w:top w:val="single" w:color="auto" w:sz="6" w:space="0"/>
              <w:left w:val="single" w:color="auto" w:sz="6" w:space="0"/>
              <w:right w:val="outset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Arial" w:hAnsi="Arial" w:eastAsia="仿宋" w:cs="Arial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 xml:space="preserve">最终环节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5" w:type="dxa"/>
            <w:tcBorders>
              <w:top w:val="single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10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发放报到证派遣证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是</w:t>
            </w:r>
          </w:p>
        </w:tc>
        <w:tc>
          <w:tcPr>
            <w:tcW w:w="198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9CCCC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6" w:space="0"/>
              <w:right w:val="outset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仿宋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5" w:type="dxa"/>
            <w:tcBorders>
              <w:top w:val="single" w:color="auto" w:sz="6" w:space="0"/>
              <w:left w:val="inset" w:color="auto" w:sz="6" w:space="0"/>
              <w:bottom w:val="single" w:color="auto" w:sz="6" w:space="0"/>
              <w:right w:val="single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11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发放毕业证和学位证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是</w:t>
            </w:r>
          </w:p>
        </w:tc>
        <w:tc>
          <w:tcPr>
            <w:tcW w:w="1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硕士生到学院研教办领取毕业证、学位证；博士生到研究生院学位办领取毕业证、学位证。</w:t>
            </w:r>
          </w:p>
        </w:tc>
        <w:tc>
          <w:tcPr>
            <w:tcW w:w="1362" w:type="dxa"/>
            <w:vMerge w:val="continue"/>
            <w:tcBorders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 w:color="auto" w:fill="99CCCC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仿宋" w:cs="Arial"/>
                <w:kern w:val="0"/>
                <w:szCs w:val="21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登录离校系统后，即可查看自己各环节的办理状态。表中所示箭头表示环节的先后办理顺序，箭头前的环节未通过，箭头后的环节不能办理。同一色块内的环节没有先后顺序。学生只需到相应部门办理状态为“未完成”的环节。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如有需要，所有离校手续办理完毕后即可打印离校单。</w:t>
      </w:r>
    </w:p>
    <w:p>
      <w:pPr>
        <w:widowControl/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.系统使用过程中的问题请与教网中心联系，联系人：陆叶，联系电话：65915868。</w:t>
      </w:r>
    </w:p>
    <w:p>
      <w:pPr>
        <w:widowControl/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请各研究生培养单位做好系统使用的宣传工作，提醒毕业研究生及时办理手续。</w:t>
      </w:r>
    </w:p>
    <w:p>
      <w:pPr>
        <w:widowControl/>
        <w:ind w:firstLine="602" w:firstLineChars="200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二、其他相关事宜</w:t>
      </w:r>
    </w:p>
    <w:p>
      <w:pPr>
        <w:ind w:firstLine="57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  <w:lang w:eastAsia="zh-CN"/>
        </w:rPr>
        <w:t>全日制毕业研究生登录离校系统办理，非全日制毕业研究生请按照《昆明理工大学研究生离校手续办理程序单》（详见附件）办理。</w:t>
      </w:r>
    </w:p>
    <w:p>
      <w:pPr>
        <w:widowControl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sz w:val="28"/>
          <w:szCs w:val="28"/>
        </w:rPr>
        <w:t>毕业生毕业派遣信息核对、报到证派发等相关事宜，具体请关注就业指导中心通知。</w:t>
      </w:r>
    </w:p>
    <w:p>
      <w:pPr>
        <w:ind w:firstLine="560" w:firstLineChars="200"/>
        <w:outlineLvl w:val="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.关于2019年1月毕业研究生户籍迁出等相关工作，请各学院研教办关注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安全保卫部</w:t>
      </w:r>
      <w:r>
        <w:rPr>
          <w:rFonts w:hint="eastAsia" w:ascii="仿宋" w:hAnsi="仿宋" w:eastAsia="仿宋" w:cs="宋体"/>
          <w:sz w:val="28"/>
          <w:szCs w:val="28"/>
        </w:rPr>
        <w:t>户籍科</w:t>
      </w:r>
      <w:r>
        <w:rPr>
          <w:rFonts w:hint="eastAsia" w:ascii="仿宋" w:hAnsi="仿宋" w:eastAsia="仿宋" w:cs="仿宋"/>
          <w:sz w:val="28"/>
          <w:szCs w:val="28"/>
        </w:rPr>
        <w:t>发布</w:t>
      </w:r>
      <w:r>
        <w:rPr>
          <w:rFonts w:hint="eastAsia" w:ascii="仿宋" w:hAnsi="仿宋" w:eastAsia="仿宋" w:cs="宋体"/>
          <w:sz w:val="28"/>
          <w:szCs w:val="28"/>
        </w:rPr>
        <w:t>的工作通知，按照通知要求办理。</w:t>
      </w:r>
    </w:p>
    <w:p>
      <w:pPr>
        <w:ind w:firstLine="570"/>
        <w:outlineLvl w:val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>.</w:t>
      </w:r>
      <w:r>
        <w:rPr>
          <w:rFonts w:ascii="仿宋" w:hAnsi="仿宋" w:eastAsia="仿宋"/>
          <w:bCs/>
          <w:sz w:val="28"/>
          <w:szCs w:val="28"/>
        </w:rPr>
        <w:t>毕业研究生</w:t>
      </w:r>
      <w:r>
        <w:rPr>
          <w:rFonts w:hint="eastAsia" w:ascii="仿宋" w:hAnsi="仿宋" w:eastAsia="仿宋"/>
          <w:bCs/>
          <w:sz w:val="28"/>
          <w:szCs w:val="28"/>
        </w:rPr>
        <w:t>的党组织关系转移手续请按照后续相关通知要求办理。</w:t>
      </w:r>
    </w:p>
    <w:p>
      <w:pPr>
        <w:ind w:firstLine="570"/>
        <w:outlineLvl w:val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毕业生离校手续办理是研究生在校期间的最后一个重要环节，关系到毕业生的切身利益以及学校安全和稳定，请各培养单位及相关部门高度重视，提前谋划，提高服务意识，全力做好相关工作，确保我校2019年1月毕业生文明、安全离校。</w:t>
      </w:r>
    </w:p>
    <w:p>
      <w:pPr>
        <w:snapToGrid w:val="0"/>
        <w:spacing w:line="360" w:lineRule="auto"/>
        <w:jc w:val="right"/>
        <w:rPr>
          <w:rFonts w:hint="eastAsia" w:ascii="仿宋" w:hAnsi="仿宋" w:eastAsia="仿宋" w:cs="宋体"/>
          <w:b/>
          <w:sz w:val="28"/>
          <w:szCs w:val="28"/>
        </w:rPr>
      </w:pPr>
    </w:p>
    <w:p>
      <w:pPr>
        <w:snapToGrid w:val="0"/>
        <w:spacing w:line="360" w:lineRule="auto"/>
        <w:jc w:val="righ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昆明理工大学研究生院</w:t>
      </w:r>
    </w:p>
    <w:p>
      <w:pPr>
        <w:snapToGrid w:val="0"/>
        <w:spacing w:line="360" w:lineRule="auto"/>
        <w:jc w:val="righ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2018年12月18日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49C36"/>
    <w:multiLevelType w:val="singleLevel"/>
    <w:tmpl w:val="75149C3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陆叶">
    <w15:presenceInfo w15:providerId="None" w15:userId="陆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A353213"/>
    <w:rsid w:val="00000CDC"/>
    <w:rsid w:val="000425E9"/>
    <w:rsid w:val="00055CCC"/>
    <w:rsid w:val="00057A86"/>
    <w:rsid w:val="0009046C"/>
    <w:rsid w:val="00120DBC"/>
    <w:rsid w:val="001326D5"/>
    <w:rsid w:val="00180C9B"/>
    <w:rsid w:val="00183D70"/>
    <w:rsid w:val="00190AEF"/>
    <w:rsid w:val="001918CD"/>
    <w:rsid w:val="00191E32"/>
    <w:rsid w:val="001949B4"/>
    <w:rsid w:val="001D1E40"/>
    <w:rsid w:val="0020240B"/>
    <w:rsid w:val="00232B44"/>
    <w:rsid w:val="00246061"/>
    <w:rsid w:val="00260C29"/>
    <w:rsid w:val="00266D8A"/>
    <w:rsid w:val="002772B8"/>
    <w:rsid w:val="002876CE"/>
    <w:rsid w:val="002A2F25"/>
    <w:rsid w:val="002E22D1"/>
    <w:rsid w:val="002E3657"/>
    <w:rsid w:val="002F0402"/>
    <w:rsid w:val="0033722E"/>
    <w:rsid w:val="00342954"/>
    <w:rsid w:val="00372132"/>
    <w:rsid w:val="00376CD4"/>
    <w:rsid w:val="0039709F"/>
    <w:rsid w:val="003B1120"/>
    <w:rsid w:val="003C25BF"/>
    <w:rsid w:val="003D35B5"/>
    <w:rsid w:val="003D7709"/>
    <w:rsid w:val="00466CDE"/>
    <w:rsid w:val="004A1FE2"/>
    <w:rsid w:val="004C35EC"/>
    <w:rsid w:val="004E4794"/>
    <w:rsid w:val="0051097F"/>
    <w:rsid w:val="00514AB6"/>
    <w:rsid w:val="00537034"/>
    <w:rsid w:val="0054128F"/>
    <w:rsid w:val="00560E07"/>
    <w:rsid w:val="00560EEF"/>
    <w:rsid w:val="00582032"/>
    <w:rsid w:val="005D2BF0"/>
    <w:rsid w:val="005E2F84"/>
    <w:rsid w:val="00612674"/>
    <w:rsid w:val="00634954"/>
    <w:rsid w:val="006417ED"/>
    <w:rsid w:val="00646546"/>
    <w:rsid w:val="00673777"/>
    <w:rsid w:val="0067449B"/>
    <w:rsid w:val="00683F3E"/>
    <w:rsid w:val="006A5FFD"/>
    <w:rsid w:val="006C3107"/>
    <w:rsid w:val="00712011"/>
    <w:rsid w:val="00731E7B"/>
    <w:rsid w:val="007A2392"/>
    <w:rsid w:val="007A5ECA"/>
    <w:rsid w:val="007B57A1"/>
    <w:rsid w:val="007D651A"/>
    <w:rsid w:val="008005EE"/>
    <w:rsid w:val="00822576"/>
    <w:rsid w:val="008763AF"/>
    <w:rsid w:val="00877502"/>
    <w:rsid w:val="00883D12"/>
    <w:rsid w:val="008858DE"/>
    <w:rsid w:val="008D0143"/>
    <w:rsid w:val="008D6DF4"/>
    <w:rsid w:val="008D7E68"/>
    <w:rsid w:val="009025AC"/>
    <w:rsid w:val="0090414C"/>
    <w:rsid w:val="00904B3C"/>
    <w:rsid w:val="0091176C"/>
    <w:rsid w:val="00920789"/>
    <w:rsid w:val="009C64EA"/>
    <w:rsid w:val="009E0497"/>
    <w:rsid w:val="009E0F3C"/>
    <w:rsid w:val="009E7E6D"/>
    <w:rsid w:val="00A02900"/>
    <w:rsid w:val="00A27D32"/>
    <w:rsid w:val="00A32E60"/>
    <w:rsid w:val="00A606F9"/>
    <w:rsid w:val="00A621ED"/>
    <w:rsid w:val="00A71554"/>
    <w:rsid w:val="00A95CE0"/>
    <w:rsid w:val="00A963D6"/>
    <w:rsid w:val="00AB27B9"/>
    <w:rsid w:val="00AB7FE1"/>
    <w:rsid w:val="00AC4BCF"/>
    <w:rsid w:val="00AD3904"/>
    <w:rsid w:val="00AF5487"/>
    <w:rsid w:val="00B12889"/>
    <w:rsid w:val="00B1432C"/>
    <w:rsid w:val="00B50DD5"/>
    <w:rsid w:val="00B82290"/>
    <w:rsid w:val="00B8261F"/>
    <w:rsid w:val="00B94A81"/>
    <w:rsid w:val="00BA6D70"/>
    <w:rsid w:val="00BD3881"/>
    <w:rsid w:val="00BD3F83"/>
    <w:rsid w:val="00BE7941"/>
    <w:rsid w:val="00C16DC1"/>
    <w:rsid w:val="00C550C6"/>
    <w:rsid w:val="00C60643"/>
    <w:rsid w:val="00C90905"/>
    <w:rsid w:val="00C970CC"/>
    <w:rsid w:val="00CA668D"/>
    <w:rsid w:val="00CA6C53"/>
    <w:rsid w:val="00CC1EAE"/>
    <w:rsid w:val="00CC2F9C"/>
    <w:rsid w:val="00CC632A"/>
    <w:rsid w:val="00CD1947"/>
    <w:rsid w:val="00CD4CA6"/>
    <w:rsid w:val="00D13B05"/>
    <w:rsid w:val="00D15E73"/>
    <w:rsid w:val="00D35BB3"/>
    <w:rsid w:val="00D55A4C"/>
    <w:rsid w:val="00D65FDD"/>
    <w:rsid w:val="00DA7379"/>
    <w:rsid w:val="00DC2D7E"/>
    <w:rsid w:val="00DE03F5"/>
    <w:rsid w:val="00DF1DB2"/>
    <w:rsid w:val="00E34784"/>
    <w:rsid w:val="00E64F21"/>
    <w:rsid w:val="00EA3830"/>
    <w:rsid w:val="00EC78FD"/>
    <w:rsid w:val="00EE54A5"/>
    <w:rsid w:val="00F07B89"/>
    <w:rsid w:val="00F218CE"/>
    <w:rsid w:val="00F42216"/>
    <w:rsid w:val="00F440AA"/>
    <w:rsid w:val="00F4641F"/>
    <w:rsid w:val="00F6205F"/>
    <w:rsid w:val="00FB6CA2"/>
    <w:rsid w:val="03D65F9F"/>
    <w:rsid w:val="045765B9"/>
    <w:rsid w:val="0DC00140"/>
    <w:rsid w:val="106E5C03"/>
    <w:rsid w:val="127C0C8A"/>
    <w:rsid w:val="170D06E0"/>
    <w:rsid w:val="19F332D9"/>
    <w:rsid w:val="1DB648BE"/>
    <w:rsid w:val="201C33CE"/>
    <w:rsid w:val="24100813"/>
    <w:rsid w:val="2C7364FF"/>
    <w:rsid w:val="31051CCB"/>
    <w:rsid w:val="31F73B3F"/>
    <w:rsid w:val="3204001F"/>
    <w:rsid w:val="34B537CF"/>
    <w:rsid w:val="353F3048"/>
    <w:rsid w:val="386654C8"/>
    <w:rsid w:val="3A353213"/>
    <w:rsid w:val="3BE8606C"/>
    <w:rsid w:val="432F6EC7"/>
    <w:rsid w:val="494A71CD"/>
    <w:rsid w:val="4C6202B0"/>
    <w:rsid w:val="4CDC1F7D"/>
    <w:rsid w:val="4D05499A"/>
    <w:rsid w:val="4D8B59D6"/>
    <w:rsid w:val="4E0B2C52"/>
    <w:rsid w:val="52FB346A"/>
    <w:rsid w:val="55643505"/>
    <w:rsid w:val="563D2559"/>
    <w:rsid w:val="575832CF"/>
    <w:rsid w:val="58C52932"/>
    <w:rsid w:val="60BD5F46"/>
    <w:rsid w:val="65405BF8"/>
    <w:rsid w:val="690C1F68"/>
    <w:rsid w:val="6D990E22"/>
    <w:rsid w:val="6DD536BF"/>
    <w:rsid w:val="70CF597C"/>
    <w:rsid w:val="71834C9A"/>
    <w:rsid w:val="7A9429BD"/>
    <w:rsid w:val="7EA96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</w:rPr>
  </w:style>
  <w:style w:type="character" w:customStyle="1" w:styleId="9">
    <w:name w:val="批注框文本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213</Words>
  <Characters>1220</Characters>
  <Lines>10</Lines>
  <Paragraphs>2</Paragraphs>
  <TotalTime>56</TotalTime>
  <ScaleCrop>false</ScaleCrop>
  <LinksUpToDate>false</LinksUpToDate>
  <CharactersWithSpaces>1431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2016-05-16T02:47:00Z</dcterms:created>
  <dc:creator>Administrator</dc:creator>
  <cp:lastModifiedBy>马宁</cp:lastModifiedBy>
  <cp:lastPrinted>2017-12-13T08:42:00Z</cp:lastPrinted>
  <dcterms:modified xsi:type="dcterms:W3CDTF">2018-12-24T08:27:19Z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